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DD" w:rsidRDefault="000622DD" w:rsidP="00BE6C6B">
      <w:pPr>
        <w:ind w:right="-120" w:firstLineChars="100" w:firstLine="173"/>
      </w:pPr>
      <w:r>
        <w:rPr>
          <w:rFonts w:hint="eastAsia"/>
        </w:rPr>
        <w:t>別記様式</w:t>
      </w:r>
      <w:r w:rsidR="00BE6C6B">
        <w:rPr>
          <w:rFonts w:hint="eastAsia"/>
        </w:rPr>
        <w:t xml:space="preserve">　</w:t>
      </w:r>
      <w:r w:rsidR="00864B1D">
        <w:rPr>
          <w:rFonts w:hint="eastAsia"/>
        </w:rPr>
        <w:t>3</w:t>
      </w:r>
      <w:r w:rsidR="00EB7B64" w:rsidRPr="00EB7B64">
        <w:rPr>
          <w:rFonts w:hint="eastAsia"/>
        </w:rPr>
        <w:t>（年表記は西暦で記載）</w:t>
      </w:r>
      <w:r w:rsidR="00BE6C6B"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</w:rPr>
        <w:t>№</w:t>
      </w:r>
    </w:p>
    <w:p w:rsidR="000622DD" w:rsidRDefault="000622DD">
      <w:pPr>
        <w:sectPr w:rsidR="000622DD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p w:rsidR="000622DD" w:rsidRDefault="000622DD">
      <w:pPr>
        <w:pStyle w:val="a6"/>
        <w:tabs>
          <w:tab w:val="clear" w:pos="4252"/>
          <w:tab w:val="clear" w:pos="8504"/>
        </w:tabs>
        <w:spacing w:line="320" w:lineRule="exact"/>
      </w:pPr>
    </w:p>
    <w:p w:rsidR="000622DD" w:rsidRDefault="000622DD" w:rsidP="00BE6C6B">
      <w:pPr>
        <w:pStyle w:val="a6"/>
        <w:tabs>
          <w:tab w:val="clear" w:pos="4252"/>
          <w:tab w:val="clear" w:pos="8504"/>
        </w:tabs>
        <w:ind w:right="3167" w:firstLine="3114"/>
        <w:jc w:val="distribute"/>
        <w:rPr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録</w:t>
      </w:r>
    </w:p>
    <w:p w:rsidR="000622DD" w:rsidRDefault="000622DD">
      <w:pPr>
        <w:pStyle w:val="a6"/>
        <w:tabs>
          <w:tab w:val="clear" w:pos="4252"/>
          <w:tab w:val="clear" w:pos="8504"/>
        </w:tabs>
        <w:spacing w:line="320" w:lineRule="exact"/>
      </w:pPr>
    </w:p>
    <w:p w:rsidR="000622DD" w:rsidRDefault="000622DD">
      <w:pPr>
        <w:sectPr w:rsidR="000622DD" w:rsidSect="00BE6C6B">
          <w:type w:val="continuous"/>
          <w:pgSz w:w="11907" w:h="16840" w:code="9"/>
          <w:pgMar w:top="794" w:right="737" w:bottom="737" w:left="737" w:header="851" w:footer="992" w:gutter="0"/>
          <w:cols w:space="720"/>
          <w:docGrid w:type="linesAndChars" w:linePitch="341" w:charSpace="-1434"/>
        </w:sectPr>
      </w:pPr>
    </w:p>
    <w:p w:rsidR="000622DD" w:rsidRDefault="000622DD" w:rsidP="00BE6C6B">
      <w:pPr>
        <w:ind w:right="53"/>
      </w:pPr>
      <w:r>
        <w:rPr>
          <w:rFonts w:hint="eastAsia"/>
        </w:rPr>
        <w:t>著</w:t>
      </w:r>
      <w:r w:rsidR="00BE6C6B">
        <w:rPr>
          <w:rFonts w:hint="eastAsia"/>
        </w:rPr>
        <w:t xml:space="preserve">　　</w:t>
      </w:r>
      <w:r>
        <w:rPr>
          <w:rFonts w:hint="eastAsia"/>
        </w:rPr>
        <w:t>書</w:t>
      </w:r>
      <w:r w:rsidR="00BE6C6B"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>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:rsidR="000622DD" w:rsidRDefault="000622DD">
      <w:pPr>
        <w:jc w:val="center"/>
        <w:sectPr w:rsidR="000622DD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2364"/>
        <w:gridCol w:w="2364"/>
        <w:gridCol w:w="2365"/>
        <w:gridCol w:w="1476"/>
        <w:gridCol w:w="1134"/>
      </w:tblGrid>
      <w:tr w:rsidR="000622DD">
        <w:trPr>
          <w:cantSplit/>
          <w:trHeight w:val="326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622DD" w:rsidRDefault="000622DD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364" w:type="dxa"/>
            <w:tcBorders>
              <w:top w:val="single" w:sz="8" w:space="0" w:color="auto"/>
            </w:tcBorders>
            <w:vAlign w:val="center"/>
          </w:tcPr>
          <w:p w:rsidR="000622DD" w:rsidRDefault="000622DD">
            <w:pPr>
              <w:ind w:right="16"/>
              <w:jc w:val="center"/>
            </w:pPr>
            <w:r>
              <w:rPr>
                <w:rFonts w:hint="eastAsia"/>
              </w:rPr>
              <w:t>書名（編集者名）</w:t>
            </w:r>
          </w:p>
        </w:tc>
        <w:tc>
          <w:tcPr>
            <w:tcW w:w="2364" w:type="dxa"/>
            <w:tcBorders>
              <w:top w:val="single" w:sz="8" w:space="0" w:color="auto"/>
            </w:tcBorders>
            <w:vAlign w:val="center"/>
          </w:tcPr>
          <w:p w:rsidR="000622DD" w:rsidRDefault="000622DD">
            <w:pPr>
              <w:ind w:right="6"/>
              <w:jc w:val="center"/>
            </w:pPr>
            <w:r>
              <w:rPr>
                <w:rFonts w:hint="eastAsia"/>
              </w:rPr>
              <w:t>分担の場合の題名・頁</w:t>
            </w:r>
          </w:p>
        </w:tc>
        <w:tc>
          <w:tcPr>
            <w:tcW w:w="2365" w:type="dxa"/>
            <w:tcBorders>
              <w:top w:val="single" w:sz="8" w:space="0" w:color="auto"/>
            </w:tcBorders>
            <w:vAlign w:val="center"/>
          </w:tcPr>
          <w:p w:rsidR="000622DD" w:rsidRDefault="000622DD">
            <w:pPr>
              <w:ind w:firstLine="17"/>
              <w:jc w:val="distribute"/>
            </w:pPr>
            <w:r>
              <w:rPr>
                <w:rFonts w:hint="eastAsia"/>
              </w:rPr>
              <w:t>分担者名（共著者を含む）</w:t>
            </w:r>
          </w:p>
        </w:tc>
        <w:tc>
          <w:tcPr>
            <w:tcW w:w="1476" w:type="dxa"/>
            <w:tcBorders>
              <w:top w:val="single" w:sz="8" w:space="0" w:color="auto"/>
            </w:tcBorders>
            <w:vAlign w:val="center"/>
          </w:tcPr>
          <w:p w:rsidR="000622DD" w:rsidRDefault="000622DD">
            <w:pPr>
              <w:jc w:val="center"/>
            </w:pPr>
            <w:r>
              <w:rPr>
                <w:rFonts w:hint="eastAsia"/>
              </w:rPr>
              <w:t>発行所名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622DD" w:rsidRDefault="000622DD">
            <w:pPr>
              <w:pStyle w:val="a4"/>
            </w:pPr>
            <w:r>
              <w:rPr>
                <w:rFonts w:hint="eastAsia"/>
              </w:rPr>
              <w:t>発行年月</w:t>
            </w:r>
          </w:p>
        </w:tc>
      </w:tr>
      <w:tr w:rsidR="000622DD" w:rsidTr="00461B77">
        <w:trPr>
          <w:cantSplit/>
          <w:trHeight w:val="12957"/>
        </w:trPr>
        <w:tc>
          <w:tcPr>
            <w:tcW w:w="692" w:type="dxa"/>
            <w:tcBorders>
              <w:left w:val="single" w:sz="8" w:space="0" w:color="auto"/>
              <w:bottom w:val="single" w:sz="8" w:space="0" w:color="auto"/>
            </w:tcBorders>
          </w:tcPr>
          <w:p w:rsidR="000622DD" w:rsidRDefault="000622DD"/>
        </w:tc>
        <w:tc>
          <w:tcPr>
            <w:tcW w:w="2364" w:type="dxa"/>
            <w:tcBorders>
              <w:bottom w:val="single" w:sz="8" w:space="0" w:color="auto"/>
            </w:tcBorders>
          </w:tcPr>
          <w:p w:rsidR="000622DD" w:rsidRDefault="000622DD"/>
        </w:tc>
        <w:tc>
          <w:tcPr>
            <w:tcW w:w="2364" w:type="dxa"/>
            <w:tcBorders>
              <w:bottom w:val="single" w:sz="8" w:space="0" w:color="auto"/>
            </w:tcBorders>
          </w:tcPr>
          <w:p w:rsidR="000622DD" w:rsidRDefault="000622DD"/>
        </w:tc>
        <w:tc>
          <w:tcPr>
            <w:tcW w:w="2365" w:type="dxa"/>
            <w:tcBorders>
              <w:bottom w:val="single" w:sz="8" w:space="0" w:color="auto"/>
            </w:tcBorders>
          </w:tcPr>
          <w:p w:rsidR="000622DD" w:rsidRDefault="000622DD"/>
        </w:tc>
        <w:tc>
          <w:tcPr>
            <w:tcW w:w="1476" w:type="dxa"/>
            <w:tcBorders>
              <w:bottom w:val="single" w:sz="8" w:space="0" w:color="auto"/>
            </w:tcBorders>
          </w:tcPr>
          <w:p w:rsidR="000622DD" w:rsidRDefault="000622DD"/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0622DD" w:rsidRDefault="000622DD"/>
        </w:tc>
      </w:tr>
    </w:tbl>
    <w:p w:rsidR="000622DD" w:rsidRDefault="000622DD"/>
    <w:p w:rsidR="00A2054C" w:rsidRDefault="00A2054C" w:rsidP="00A2054C">
      <w:pPr>
        <w:ind w:right="-120" w:firstLineChars="100" w:firstLine="173"/>
      </w:pPr>
      <w:r>
        <w:rPr>
          <w:rFonts w:hint="eastAsia"/>
        </w:rPr>
        <w:lastRenderedPageBreak/>
        <w:t xml:space="preserve">別記様式　</w:t>
      </w:r>
      <w:r>
        <w:rPr>
          <w:rFonts w:hint="eastAsia"/>
        </w:rPr>
        <w:t>3</w:t>
      </w:r>
      <w:r w:rsidR="00EB7B64" w:rsidRPr="00EB7B64">
        <w:rPr>
          <w:rFonts w:hint="eastAsia"/>
        </w:rPr>
        <w:t>（年表記は西暦で記載）</w:t>
      </w:r>
      <w:r>
        <w:rPr>
          <w:rFonts w:hint="eastAsia"/>
        </w:rPr>
        <w:t xml:space="preserve">　　　　　　　　　　　　　　　　　　　　　　　　　　　　　　　　　　　　№</w:t>
      </w:r>
    </w:p>
    <w:p w:rsidR="00BE6C6B" w:rsidRPr="00A2054C" w:rsidRDefault="00BE6C6B" w:rsidP="00BE6C6B">
      <w:pPr>
        <w:sectPr w:rsidR="00BE6C6B" w:rsidRPr="00A2054C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p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</w:pPr>
    </w:p>
    <w:p w:rsidR="00BE6C6B" w:rsidRDefault="00BE6C6B" w:rsidP="00BE6C6B">
      <w:pPr>
        <w:pStyle w:val="a6"/>
        <w:tabs>
          <w:tab w:val="clear" w:pos="4252"/>
          <w:tab w:val="clear" w:pos="8504"/>
        </w:tabs>
        <w:ind w:right="3167" w:firstLine="3114"/>
        <w:jc w:val="distribute"/>
        <w:rPr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録</w:t>
      </w:r>
    </w:p>
    <w:p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</w:pPr>
    </w:p>
    <w:p w:rsidR="00BE6C6B" w:rsidRDefault="00BE6C6B" w:rsidP="00BE6C6B">
      <w:pPr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/>
          <w:docGrid w:type="linesAndChars" w:linePitch="341" w:charSpace="-1434"/>
        </w:sectPr>
      </w:pPr>
    </w:p>
    <w:p w:rsidR="00BE6C6B" w:rsidRDefault="00BE6C6B" w:rsidP="00BE6C6B">
      <w:pPr>
        <w:ind w:right="53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術</w:t>
      </w:r>
      <w:r>
        <w:rPr>
          <w:rFonts w:hint="eastAsia"/>
        </w:rPr>
        <w:t xml:space="preserve"> </w:t>
      </w:r>
      <w:r>
        <w:rPr>
          <w:rFonts w:hint="eastAsia"/>
        </w:rPr>
        <w:t>論</w:t>
      </w:r>
      <w:r>
        <w:rPr>
          <w:rFonts w:hint="eastAsia"/>
        </w:rPr>
        <w:t xml:space="preserve"> </w:t>
      </w:r>
      <w:r>
        <w:rPr>
          <w:rFonts w:hint="eastAsia"/>
        </w:rPr>
        <w:t>文　　　　　　　　　　　　　　　　　　　　　　　　　　　　　　　　　　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:rsidR="00BE6C6B" w:rsidRDefault="00BE6C6B" w:rsidP="00BE6C6B">
      <w:pPr>
        <w:jc w:val="center"/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3460"/>
        <w:gridCol w:w="2768"/>
        <w:gridCol w:w="1903"/>
        <w:gridCol w:w="1572"/>
      </w:tblGrid>
      <w:tr w:rsidR="00BE6C6B">
        <w:trPr>
          <w:cantSplit/>
          <w:trHeight w:val="326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6C6B" w:rsidRDefault="00BE6C6B" w:rsidP="00BE6C6B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460" w:type="dxa"/>
            <w:tcBorders>
              <w:top w:val="single" w:sz="8" w:space="0" w:color="auto"/>
            </w:tcBorders>
            <w:vAlign w:val="center"/>
          </w:tcPr>
          <w:p w:rsidR="00BE6C6B" w:rsidRDefault="00BE6C6B" w:rsidP="00BE6C6B">
            <w:pPr>
              <w:ind w:right="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論   文   題   名</w:t>
            </w:r>
          </w:p>
        </w:tc>
        <w:tc>
          <w:tcPr>
            <w:tcW w:w="2768" w:type="dxa"/>
            <w:tcBorders>
              <w:top w:val="single" w:sz="8" w:space="0" w:color="auto"/>
            </w:tcBorders>
            <w:vAlign w:val="center"/>
          </w:tcPr>
          <w:p w:rsidR="00BE6C6B" w:rsidRDefault="00BE6C6B" w:rsidP="00BE6C6B">
            <w:pPr>
              <w:tabs>
                <w:tab w:val="left" w:pos="-6240"/>
              </w:tabs>
              <w:ind w:right="247" w:firstLine="24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著者名（共著者を含む）</w:t>
            </w:r>
          </w:p>
        </w:tc>
        <w:tc>
          <w:tcPr>
            <w:tcW w:w="1903" w:type="dxa"/>
            <w:tcBorders>
              <w:top w:val="single" w:sz="8" w:space="0" w:color="auto"/>
            </w:tcBorders>
            <w:vAlign w:val="center"/>
          </w:tcPr>
          <w:p w:rsidR="00BE6C6B" w:rsidRDefault="00BE6C6B" w:rsidP="00BE6C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発表雑誌名</w:t>
            </w:r>
          </w:p>
        </w:tc>
        <w:tc>
          <w:tcPr>
            <w:tcW w:w="15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6C6B" w:rsidRDefault="00BE6C6B" w:rsidP="00BE6C6B">
            <w:pPr>
              <w:pStyle w:val="a4"/>
            </w:pPr>
            <w:r>
              <w:rPr>
                <w:rFonts w:ascii="ＭＳ 明朝" w:hAnsi="ＭＳ 明朝" w:hint="eastAsia"/>
              </w:rPr>
              <w:t>巻･頁･発行年月</w:t>
            </w:r>
          </w:p>
        </w:tc>
      </w:tr>
      <w:tr w:rsidR="00BE6C6B" w:rsidTr="00461B77">
        <w:trPr>
          <w:cantSplit/>
          <w:trHeight w:val="12957"/>
        </w:trPr>
        <w:tc>
          <w:tcPr>
            <w:tcW w:w="692" w:type="dxa"/>
            <w:tcBorders>
              <w:left w:val="single" w:sz="8" w:space="0" w:color="auto"/>
              <w:bottom w:val="single" w:sz="8" w:space="0" w:color="auto"/>
            </w:tcBorders>
          </w:tcPr>
          <w:p w:rsidR="00BE6C6B" w:rsidRDefault="00BE6C6B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</w:tc>
        <w:tc>
          <w:tcPr>
            <w:tcW w:w="3460" w:type="dxa"/>
            <w:tcBorders>
              <w:bottom w:val="single" w:sz="8" w:space="0" w:color="auto"/>
            </w:tcBorders>
          </w:tcPr>
          <w:p w:rsidR="00BE6C6B" w:rsidRDefault="008B3B21" w:rsidP="00BE6C6B">
            <w:r>
              <w:rPr>
                <w:rFonts w:hint="eastAsia"/>
              </w:rPr>
              <w:t>＜原著＞</w:t>
            </w:r>
          </w:p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1A704A" w:rsidP="00BE6C6B">
            <w:ins w:id="0" w:author="廣田 典之" w:date="2024-06-07T16:29:00Z">
              <w:r>
                <w:rPr>
                  <w:rFonts w:hint="eastAsia"/>
                </w:rPr>
                <w:t>＜総説＞</w:t>
              </w:r>
            </w:ins>
          </w:p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>
            <w:bookmarkStart w:id="1" w:name="_GoBack"/>
            <w:bookmarkEnd w:id="1"/>
          </w:p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1A704A" w:rsidP="00BE6C6B">
            <w:ins w:id="2" w:author="廣田 典之" w:date="2024-06-07T16:29:00Z">
              <w:r>
                <w:rPr>
                  <w:rFonts w:hint="eastAsia"/>
                </w:rPr>
                <w:t>＜症例報告＞</w:t>
              </w:r>
            </w:ins>
          </w:p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8B3B21">
            <w:pPr>
              <w:tabs>
                <w:tab w:val="center" w:pos="1631"/>
              </w:tabs>
            </w:pPr>
            <w:r>
              <w:rPr>
                <w:rFonts w:hint="eastAsia"/>
              </w:rPr>
              <w:t>＜</w:t>
            </w:r>
            <w:r w:rsidRPr="008B3B21">
              <w:rPr>
                <w:rFonts w:hint="eastAsia"/>
              </w:rPr>
              <w:t>その他の報告</w:t>
            </w:r>
            <w:r>
              <w:rPr>
                <w:rFonts w:hint="eastAsia"/>
              </w:rPr>
              <w:t>＞</w:t>
            </w: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</w:tc>
        <w:tc>
          <w:tcPr>
            <w:tcW w:w="2768" w:type="dxa"/>
            <w:tcBorders>
              <w:bottom w:val="single" w:sz="8" w:space="0" w:color="auto"/>
            </w:tcBorders>
          </w:tcPr>
          <w:p w:rsidR="00BE6C6B" w:rsidRDefault="00BE6C6B" w:rsidP="00BE6C6B"/>
        </w:tc>
        <w:tc>
          <w:tcPr>
            <w:tcW w:w="1903" w:type="dxa"/>
            <w:tcBorders>
              <w:bottom w:val="single" w:sz="8" w:space="0" w:color="auto"/>
            </w:tcBorders>
          </w:tcPr>
          <w:p w:rsidR="00BE6C6B" w:rsidRDefault="00BE6C6B" w:rsidP="00BE6C6B"/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</w:tcPr>
          <w:p w:rsidR="00BE6C6B" w:rsidRDefault="00BE6C6B" w:rsidP="00BE6C6B"/>
        </w:tc>
      </w:tr>
    </w:tbl>
    <w:p w:rsidR="00BE6C6B" w:rsidRDefault="00BE6C6B"/>
    <w:p w:rsidR="00A2054C" w:rsidRDefault="00A2054C" w:rsidP="00A2054C">
      <w:pPr>
        <w:ind w:right="-120" w:firstLineChars="100" w:firstLine="173"/>
      </w:pPr>
      <w:r>
        <w:rPr>
          <w:rFonts w:hint="eastAsia"/>
        </w:rPr>
        <w:lastRenderedPageBreak/>
        <w:t xml:space="preserve">別記様式　</w:t>
      </w:r>
      <w:r>
        <w:rPr>
          <w:rFonts w:hint="eastAsia"/>
        </w:rPr>
        <w:t>3</w:t>
      </w:r>
      <w:r w:rsidR="00EB7B64" w:rsidRPr="00EB7B64">
        <w:rPr>
          <w:rFonts w:hint="eastAsia"/>
        </w:rPr>
        <w:t>（年表記は西暦で記載）</w:t>
      </w:r>
      <w:r>
        <w:rPr>
          <w:rFonts w:hint="eastAsia"/>
        </w:rPr>
        <w:t xml:space="preserve">　　　　　　　　　　　　　　　　　　　　　　　　　　　　　　　　　　　　№</w:t>
      </w:r>
    </w:p>
    <w:p w:rsidR="00BE6C6B" w:rsidRPr="00A2054C" w:rsidRDefault="00BE6C6B" w:rsidP="00BE6C6B">
      <w:pPr>
        <w:sectPr w:rsidR="00BE6C6B" w:rsidRPr="00A2054C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p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</w:pPr>
    </w:p>
    <w:p w:rsidR="00BE6C6B" w:rsidRDefault="00BE6C6B" w:rsidP="00BE6C6B">
      <w:pPr>
        <w:pStyle w:val="a6"/>
        <w:tabs>
          <w:tab w:val="clear" w:pos="4252"/>
          <w:tab w:val="clear" w:pos="8504"/>
        </w:tabs>
        <w:ind w:right="3167" w:firstLine="3114"/>
        <w:jc w:val="distribute"/>
        <w:rPr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録</w:t>
      </w:r>
    </w:p>
    <w:p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</w:pPr>
    </w:p>
    <w:p w:rsidR="00BE6C6B" w:rsidRDefault="00BE6C6B" w:rsidP="00BE6C6B">
      <w:pPr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/>
          <w:docGrid w:type="linesAndChars" w:linePitch="341" w:charSpace="-1434"/>
        </w:sectPr>
      </w:pPr>
    </w:p>
    <w:p w:rsidR="00BE6C6B" w:rsidRDefault="00BE6C6B" w:rsidP="00BE6C6B">
      <w:pPr>
        <w:ind w:right="53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発</w:t>
      </w:r>
      <w:r>
        <w:rPr>
          <w:rFonts w:hint="eastAsia"/>
        </w:rPr>
        <w:t xml:space="preserve"> </w:t>
      </w:r>
      <w:r>
        <w:rPr>
          <w:rFonts w:hint="eastAsia"/>
        </w:rPr>
        <w:t>表　　　　　　　　　　　　　　　　　　　　　　　　　　　　　　　　　　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:rsidR="00BE6C6B" w:rsidRDefault="00BE6C6B" w:rsidP="00BE6C6B">
      <w:pPr>
        <w:jc w:val="center"/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3460"/>
        <w:gridCol w:w="3287"/>
        <w:gridCol w:w="1903"/>
        <w:gridCol w:w="1053"/>
      </w:tblGrid>
      <w:tr w:rsidR="00BE6C6B">
        <w:trPr>
          <w:cantSplit/>
          <w:trHeight w:val="326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6C6B" w:rsidRDefault="00BE6C6B" w:rsidP="00BE6C6B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460" w:type="dxa"/>
            <w:tcBorders>
              <w:top w:val="single" w:sz="8" w:space="0" w:color="auto"/>
            </w:tcBorders>
            <w:vAlign w:val="center"/>
          </w:tcPr>
          <w:p w:rsidR="00BE6C6B" w:rsidRDefault="00BE6C6B" w:rsidP="00BE6C6B">
            <w:pPr>
              <w:ind w:right="645" w:firstLine="59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演題名</w:t>
            </w:r>
          </w:p>
        </w:tc>
        <w:tc>
          <w:tcPr>
            <w:tcW w:w="3287" w:type="dxa"/>
            <w:tcBorders>
              <w:top w:val="single" w:sz="8" w:space="0" w:color="auto"/>
            </w:tcBorders>
            <w:vAlign w:val="center"/>
          </w:tcPr>
          <w:p w:rsidR="00BE6C6B" w:rsidRDefault="00BE6C6B" w:rsidP="003B2DE7">
            <w:pPr>
              <w:tabs>
                <w:tab w:val="left" w:pos="2743"/>
              </w:tabs>
              <w:ind w:rightChars="142" w:right="246" w:firstLineChars="142" w:firstLine="24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発表者名（共同発表者を含む）</w:t>
            </w:r>
          </w:p>
        </w:tc>
        <w:tc>
          <w:tcPr>
            <w:tcW w:w="1903" w:type="dxa"/>
            <w:tcBorders>
              <w:top w:val="single" w:sz="8" w:space="0" w:color="auto"/>
            </w:tcBorders>
            <w:vAlign w:val="center"/>
          </w:tcPr>
          <w:p w:rsidR="00BE6C6B" w:rsidRDefault="00BE6C6B" w:rsidP="00BE6C6B">
            <w:pPr>
              <w:ind w:right="279" w:firstLine="27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学会名</w:t>
            </w:r>
          </w:p>
        </w:tc>
        <w:tc>
          <w:tcPr>
            <w:tcW w:w="10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6C6B" w:rsidRDefault="00BE6C6B" w:rsidP="00BE6C6B">
            <w:pPr>
              <w:pStyle w:val="a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発表年月</w:t>
            </w:r>
          </w:p>
        </w:tc>
      </w:tr>
      <w:tr w:rsidR="00BE6C6B" w:rsidTr="00461B77">
        <w:trPr>
          <w:cantSplit/>
          <w:trHeight w:val="12957"/>
        </w:trPr>
        <w:tc>
          <w:tcPr>
            <w:tcW w:w="692" w:type="dxa"/>
            <w:tcBorders>
              <w:left w:val="single" w:sz="8" w:space="0" w:color="auto"/>
              <w:bottom w:val="single" w:sz="8" w:space="0" w:color="auto"/>
            </w:tcBorders>
          </w:tcPr>
          <w:p w:rsidR="00BE6C6B" w:rsidRDefault="00BE6C6B" w:rsidP="00BE6C6B"/>
        </w:tc>
        <w:tc>
          <w:tcPr>
            <w:tcW w:w="3460" w:type="dxa"/>
            <w:tcBorders>
              <w:bottom w:val="single" w:sz="8" w:space="0" w:color="auto"/>
            </w:tcBorders>
          </w:tcPr>
          <w:p w:rsidR="00BE6C6B" w:rsidRDefault="00BE6C6B" w:rsidP="00BE6C6B"/>
        </w:tc>
        <w:tc>
          <w:tcPr>
            <w:tcW w:w="3287" w:type="dxa"/>
            <w:tcBorders>
              <w:bottom w:val="single" w:sz="8" w:space="0" w:color="auto"/>
            </w:tcBorders>
          </w:tcPr>
          <w:p w:rsidR="00BE6C6B" w:rsidRDefault="00BE6C6B" w:rsidP="00BE6C6B"/>
        </w:tc>
        <w:tc>
          <w:tcPr>
            <w:tcW w:w="1903" w:type="dxa"/>
            <w:tcBorders>
              <w:bottom w:val="single" w:sz="8" w:space="0" w:color="auto"/>
            </w:tcBorders>
          </w:tcPr>
          <w:p w:rsidR="00BE6C6B" w:rsidRDefault="00BE6C6B" w:rsidP="00BE6C6B"/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BE6C6B" w:rsidRDefault="00BE6C6B" w:rsidP="00BE6C6B"/>
        </w:tc>
      </w:tr>
    </w:tbl>
    <w:p w:rsidR="00BE6C6B" w:rsidRDefault="00BE6C6B"/>
    <w:sectPr w:rsidR="00BE6C6B" w:rsidSect="00BE6C6B">
      <w:type w:val="continuous"/>
      <w:pgSz w:w="11907" w:h="16840" w:code="9"/>
      <w:pgMar w:top="794" w:right="737" w:bottom="737" w:left="737" w:header="851" w:footer="992" w:gutter="0"/>
      <w:cols w:space="720"/>
      <w:docGrid w:type="linesAndChars" w:linePitch="341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B40" w:rsidRDefault="00F06B40">
      <w:r>
        <w:separator/>
      </w:r>
    </w:p>
  </w:endnote>
  <w:endnote w:type="continuationSeparator" w:id="0">
    <w:p w:rsidR="00F06B40" w:rsidRDefault="00F0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B40" w:rsidRDefault="00F06B40">
      <w:r>
        <w:separator/>
      </w:r>
    </w:p>
  </w:footnote>
  <w:footnote w:type="continuationSeparator" w:id="0">
    <w:p w:rsidR="00F06B40" w:rsidRDefault="00F0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廣田 典之">
    <w15:presenceInfo w15:providerId="AD" w15:userId="S-1-5-21-795015740-1970153770-1059539759-33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83"/>
  <w:drawingGridHorizontalSpacing w:val="173"/>
  <w:drawingGridVerticalSpacing w:val="34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056833"/>
    <w:rsid w:val="00056833"/>
    <w:rsid w:val="000622DD"/>
    <w:rsid w:val="000A2386"/>
    <w:rsid w:val="001A704A"/>
    <w:rsid w:val="003B2DE7"/>
    <w:rsid w:val="00461B77"/>
    <w:rsid w:val="00864B1D"/>
    <w:rsid w:val="00870D4A"/>
    <w:rsid w:val="008B3B21"/>
    <w:rsid w:val="00A0459D"/>
    <w:rsid w:val="00A2054C"/>
    <w:rsid w:val="00BE6C6B"/>
    <w:rsid w:val="00EB7B64"/>
    <w:rsid w:val="00F0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30205-DA65-46F9-95B5-FD40F50E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54C"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DC27-AF07-426D-AB7B-CA7B2FE7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470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2022-08-25T04:50:00Z</cp:lastPrinted>
  <dcterms:created xsi:type="dcterms:W3CDTF">2024-06-07T07:30:00Z</dcterms:created>
  <dcterms:modified xsi:type="dcterms:W3CDTF">2024-06-07T07:30:00Z</dcterms:modified>
</cp:coreProperties>
</file>